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FA" w:rsidRDefault="0022555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CURRICULUM VITAE</w:t>
      </w:r>
    </w:p>
    <w:p w:rsidR="00C178FA" w:rsidRDefault="00225553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178FA" w:rsidRDefault="00225553" w:rsidP="00894F9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PERSONAL DATA</w:t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Name:                         </w:t>
      </w:r>
      <w:r w:rsidR="00894F9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</w:t>
      </w:r>
      <w:r w:rsidR="00894F9E">
        <w:rPr>
          <w:sz w:val="24"/>
          <w:szCs w:val="24"/>
        </w:rPr>
        <w:tab/>
      </w:r>
      <w:r w:rsidR="00894F9E">
        <w:rPr>
          <w:sz w:val="24"/>
          <w:szCs w:val="24"/>
        </w:rPr>
        <w:tab/>
      </w:r>
      <w:r w:rsidR="00894F9E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Iwaotan-Akinwunmi</w:t>
      </w:r>
      <w:proofErr w:type="spellEnd"/>
      <w:r>
        <w:rPr>
          <w:sz w:val="24"/>
          <w:szCs w:val="24"/>
        </w:rPr>
        <w:t xml:space="preserve"> H. Peace</w:t>
      </w: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C178FA" w:rsidRDefault="00225553" w:rsidP="00894F9E">
      <w:pPr>
        <w:spacing w:after="0" w:line="240" w:lineRule="auto"/>
        <w:jc w:val="both"/>
      </w:pPr>
      <w:proofErr w:type="gramStart"/>
      <w:r>
        <w:rPr>
          <w:sz w:val="24"/>
          <w:szCs w:val="24"/>
        </w:rPr>
        <w:t>Date of Birth.</w:t>
      </w:r>
      <w:proofErr w:type="gramEnd"/>
      <w:r>
        <w:rPr>
          <w:sz w:val="24"/>
          <w:szCs w:val="24"/>
        </w:rPr>
        <w:t xml:space="preserve">                     </w:t>
      </w:r>
      <w:r w:rsidR="00894F9E">
        <w:rPr>
          <w:sz w:val="24"/>
          <w:szCs w:val="24"/>
        </w:rPr>
        <w:t xml:space="preserve">                        </w:t>
      </w:r>
      <w:r w:rsidR="00894F9E">
        <w:rPr>
          <w:sz w:val="24"/>
          <w:szCs w:val="24"/>
        </w:rPr>
        <w:tab/>
      </w:r>
      <w:r w:rsidR="00894F9E">
        <w:rPr>
          <w:sz w:val="24"/>
          <w:szCs w:val="24"/>
        </w:rPr>
        <w:tab/>
        <w:t xml:space="preserve">          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r w:rsidR="004D5919">
        <w:rPr>
          <w:sz w:val="24"/>
          <w:szCs w:val="24"/>
        </w:rPr>
        <w:t>1st February, 1989</w:t>
      </w:r>
      <w:r w:rsidR="00ED27BB">
        <w:rPr>
          <w:sz w:val="24"/>
          <w:szCs w:val="24"/>
        </w:rPr>
        <w:t>.</w:t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Details of Contact Addresd</w:t>
      </w: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(a) Email </w:t>
      </w:r>
      <w:proofErr w:type="gramStart"/>
      <w:r>
        <w:rPr>
          <w:sz w:val="24"/>
          <w:szCs w:val="24"/>
        </w:rPr>
        <w:t>Address(</w:t>
      </w:r>
      <w:proofErr w:type="spellStart"/>
      <w:proofErr w:type="gramEnd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):                                </w:t>
      </w:r>
      <w:r w:rsidR="00894F9E">
        <w:rPr>
          <w:sz w:val="24"/>
          <w:szCs w:val="24"/>
        </w:rPr>
        <w:tab/>
      </w:r>
      <w:r w:rsidR="00894F9E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r>
        <w:rPr>
          <w:sz w:val="24"/>
          <w:szCs w:val="24"/>
        </w:rPr>
        <w:t>Peacehan92@gmail.com</w:t>
      </w: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(b) Mobile phone Number(s)                    </w:t>
      </w:r>
      <w:r w:rsidR="00894F9E">
        <w:rPr>
          <w:sz w:val="24"/>
          <w:szCs w:val="24"/>
        </w:rPr>
        <w:tab/>
      </w:r>
      <w:r w:rsidR="00894F9E">
        <w:rPr>
          <w:sz w:val="24"/>
          <w:szCs w:val="24"/>
        </w:rPr>
        <w:tab/>
      </w:r>
      <w:r w:rsidR="00894F9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D08BF">
        <w:rPr>
          <w:sz w:val="24"/>
          <w:szCs w:val="24"/>
        </w:rPr>
        <w:tab/>
      </w:r>
      <w:r>
        <w:rPr>
          <w:sz w:val="24"/>
          <w:szCs w:val="24"/>
        </w:rPr>
        <w:t xml:space="preserve"> 08034688294</w:t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Nationality:                                  </w:t>
      </w:r>
      <w:r w:rsidR="00894F9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894F9E">
        <w:rPr>
          <w:sz w:val="24"/>
          <w:szCs w:val="24"/>
        </w:rPr>
        <w:tab/>
      </w:r>
      <w:r w:rsidR="00894F9E">
        <w:rPr>
          <w:sz w:val="24"/>
          <w:szCs w:val="24"/>
        </w:rPr>
        <w:tab/>
        <w:t xml:space="preserve">          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r>
        <w:rPr>
          <w:sz w:val="24"/>
          <w:szCs w:val="24"/>
        </w:rPr>
        <w:t xml:space="preserve">Nigerian     </w:t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</w:pPr>
      <w:r>
        <w:rPr>
          <w:sz w:val="24"/>
          <w:szCs w:val="24"/>
        </w:rPr>
        <w:t>State of Origin</w:t>
      </w:r>
      <w:r>
        <w:tab/>
        <w:t xml:space="preserve">                                       </w:t>
      </w:r>
      <w:r w:rsidR="005A6E6F">
        <w:tab/>
      </w:r>
      <w:r w:rsidR="00894F9E">
        <w:t xml:space="preserve">         </w:t>
      </w:r>
      <w:r w:rsidR="00894F9E">
        <w:tab/>
      </w:r>
      <w:r w:rsidR="00894F9E">
        <w:tab/>
        <w:t xml:space="preserve">             </w:t>
      </w:r>
      <w:r w:rsidR="009D08BF">
        <w:tab/>
      </w:r>
      <w:r w:rsidR="009D08BF">
        <w:tab/>
      </w:r>
      <w:proofErr w:type="spellStart"/>
      <w:r>
        <w:rPr>
          <w:sz w:val="24"/>
          <w:szCs w:val="24"/>
        </w:rPr>
        <w:t>Ondo</w:t>
      </w:r>
      <w:proofErr w:type="spellEnd"/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Senatorial  </w:t>
      </w:r>
      <w:proofErr w:type="spellStart"/>
      <w:r>
        <w:rPr>
          <w:sz w:val="24"/>
          <w:szCs w:val="24"/>
        </w:rPr>
        <w:t>DIstrict</w:t>
      </w:r>
      <w:proofErr w:type="spellEnd"/>
      <w:proofErr w:type="gramEnd"/>
      <w:r>
        <w:rPr>
          <w:sz w:val="24"/>
          <w:szCs w:val="24"/>
        </w:rPr>
        <w:t xml:space="preserve">:      </w:t>
      </w:r>
      <w:r w:rsidR="00894F9E">
        <w:rPr>
          <w:sz w:val="24"/>
          <w:szCs w:val="24"/>
        </w:rPr>
        <w:t xml:space="preserve">                              </w:t>
      </w:r>
      <w:r w:rsidR="00894F9E">
        <w:rPr>
          <w:sz w:val="24"/>
          <w:szCs w:val="24"/>
        </w:rPr>
        <w:tab/>
      </w:r>
      <w:r w:rsidR="00894F9E">
        <w:rPr>
          <w:sz w:val="24"/>
          <w:szCs w:val="24"/>
        </w:rPr>
        <w:tab/>
        <w:t xml:space="preserve">       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r w:rsidR="00894F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Irele</w:t>
      </w:r>
      <w:proofErr w:type="spellEnd"/>
      <w:r>
        <w:rPr>
          <w:sz w:val="24"/>
          <w:szCs w:val="24"/>
        </w:rPr>
        <w:t xml:space="preserve"> under South</w:t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</w:pPr>
      <w:r>
        <w:rPr>
          <w:sz w:val="24"/>
          <w:szCs w:val="24"/>
        </w:rPr>
        <w:t>Local Government Ar</w:t>
      </w:r>
      <w:r w:rsidR="00894F9E">
        <w:rPr>
          <w:sz w:val="24"/>
          <w:szCs w:val="24"/>
        </w:rPr>
        <w:t xml:space="preserve">ea:                             </w:t>
      </w:r>
      <w:r>
        <w:rPr>
          <w:sz w:val="24"/>
          <w:szCs w:val="24"/>
        </w:rPr>
        <w:t xml:space="preserve"> </w:t>
      </w:r>
      <w:r w:rsidR="00894F9E">
        <w:rPr>
          <w:sz w:val="24"/>
          <w:szCs w:val="24"/>
        </w:rPr>
        <w:tab/>
      </w:r>
      <w:r w:rsidR="00894F9E">
        <w:rPr>
          <w:sz w:val="24"/>
          <w:szCs w:val="24"/>
        </w:rPr>
        <w:tab/>
        <w:t xml:space="preserve">         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Irele</w:t>
      </w:r>
      <w:proofErr w:type="spellEnd"/>
      <w:r>
        <w:rPr>
          <w:sz w:val="24"/>
          <w:szCs w:val="24"/>
        </w:rPr>
        <w:t xml:space="preserve">      </w:t>
      </w:r>
      <w:r>
        <w:tab/>
      </w:r>
      <w:r>
        <w:tab/>
      </w:r>
      <w:r>
        <w:tab/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Permanent Home Address:                        </w:t>
      </w:r>
      <w:r w:rsidR="00894F9E">
        <w:rPr>
          <w:sz w:val="24"/>
          <w:szCs w:val="24"/>
        </w:rPr>
        <w:tab/>
      </w:r>
      <w:r w:rsidR="00894F9E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r>
        <w:rPr>
          <w:sz w:val="24"/>
          <w:szCs w:val="24"/>
        </w:rPr>
        <w:t>C8</w:t>
      </w:r>
      <w:proofErr w:type="gramStart"/>
      <w:r>
        <w:rPr>
          <w:sz w:val="24"/>
          <w:szCs w:val="24"/>
        </w:rPr>
        <w:t>,Adeniyi</w:t>
      </w:r>
      <w:proofErr w:type="gramEnd"/>
      <w:r>
        <w:rPr>
          <w:sz w:val="24"/>
          <w:szCs w:val="24"/>
        </w:rPr>
        <w:t xml:space="preserve"> Furniture, </w:t>
      </w:r>
      <w:proofErr w:type="spellStart"/>
      <w:r>
        <w:rPr>
          <w:sz w:val="24"/>
          <w:szCs w:val="24"/>
        </w:rPr>
        <w:t>Akure</w:t>
      </w:r>
      <w:proofErr w:type="spellEnd"/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Marital Status:               </w:t>
      </w:r>
      <w:r w:rsidR="00894F9E">
        <w:rPr>
          <w:sz w:val="24"/>
          <w:szCs w:val="24"/>
        </w:rPr>
        <w:t xml:space="preserve">                             </w:t>
      </w:r>
      <w:r w:rsidR="00894F9E">
        <w:rPr>
          <w:sz w:val="24"/>
          <w:szCs w:val="24"/>
        </w:rPr>
        <w:tab/>
      </w:r>
      <w:r w:rsidR="00894F9E">
        <w:rPr>
          <w:sz w:val="24"/>
          <w:szCs w:val="24"/>
        </w:rPr>
        <w:tab/>
        <w:t xml:space="preserve">        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r>
        <w:rPr>
          <w:sz w:val="24"/>
          <w:szCs w:val="24"/>
        </w:rPr>
        <w:t>Married</w:t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Number of children:      </w:t>
      </w:r>
      <w:r w:rsidR="00894F9E">
        <w:rPr>
          <w:sz w:val="24"/>
          <w:szCs w:val="24"/>
        </w:rPr>
        <w:t xml:space="preserve">                              </w:t>
      </w:r>
      <w:r w:rsidR="004D5919">
        <w:rPr>
          <w:sz w:val="24"/>
          <w:szCs w:val="24"/>
        </w:rPr>
        <w:tab/>
      </w:r>
      <w:r w:rsidR="004D5919">
        <w:rPr>
          <w:sz w:val="24"/>
          <w:szCs w:val="24"/>
        </w:rPr>
        <w:tab/>
        <w:t xml:space="preserve">        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r>
        <w:rPr>
          <w:sz w:val="24"/>
          <w:szCs w:val="24"/>
        </w:rPr>
        <w:t>Nil</w:t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Next of kin:                                                </w:t>
      </w:r>
      <w:r w:rsidR="00894F9E">
        <w:rPr>
          <w:sz w:val="24"/>
          <w:szCs w:val="24"/>
        </w:rPr>
        <w:t xml:space="preserve"> </w:t>
      </w:r>
      <w:r w:rsidR="004D5919">
        <w:rPr>
          <w:sz w:val="24"/>
          <w:szCs w:val="24"/>
        </w:rPr>
        <w:tab/>
      </w:r>
      <w:r w:rsidR="004D5919">
        <w:rPr>
          <w:sz w:val="24"/>
          <w:szCs w:val="24"/>
        </w:rPr>
        <w:tab/>
        <w:t xml:space="preserve">        </w:t>
      </w:r>
      <w:r w:rsidR="00894F9E">
        <w:rPr>
          <w:sz w:val="24"/>
          <w:szCs w:val="24"/>
        </w:rPr>
        <w:t xml:space="preserve">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Iwaotan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Akinwunmi</w:t>
      </w:r>
      <w:proofErr w:type="spellEnd"/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Details of contact address of next of kin</w:t>
      </w: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E-mail address(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):    </w:t>
      </w:r>
      <w:r w:rsidR="00894F9E">
        <w:rPr>
          <w:sz w:val="24"/>
          <w:szCs w:val="24"/>
        </w:rPr>
        <w:t xml:space="preserve">                              </w:t>
      </w:r>
      <w:r w:rsidR="004D5919">
        <w:rPr>
          <w:sz w:val="24"/>
          <w:szCs w:val="24"/>
        </w:rPr>
        <w:tab/>
      </w:r>
      <w:r w:rsidR="004D5919">
        <w:rPr>
          <w:sz w:val="24"/>
          <w:szCs w:val="24"/>
        </w:rPr>
        <w:tab/>
        <w:t xml:space="preserve">       </w:t>
      </w:r>
      <w:r w:rsidR="00ED27BB">
        <w:rPr>
          <w:sz w:val="24"/>
          <w:szCs w:val="24"/>
        </w:rPr>
        <w:tab/>
        <w:t xml:space="preserve">           </w:t>
      </w:r>
      <w:r w:rsidR="00894F9E">
        <w:rPr>
          <w:sz w:val="24"/>
          <w:szCs w:val="24"/>
        </w:rPr>
        <w:t xml:space="preserve"> </w:t>
      </w:r>
      <w:r>
        <w:rPr>
          <w:sz w:val="24"/>
          <w:szCs w:val="24"/>
        </w:rPr>
        <w:t>adkins1190@gmail.com</w:t>
      </w: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 Mobile phone Number(s):                         </w:t>
      </w:r>
      <w:r w:rsidR="004D5919">
        <w:rPr>
          <w:sz w:val="24"/>
          <w:szCs w:val="24"/>
        </w:rPr>
        <w:tab/>
      </w:r>
      <w:r w:rsidR="004D5919">
        <w:rPr>
          <w:sz w:val="24"/>
          <w:szCs w:val="24"/>
        </w:rPr>
        <w:tab/>
        <w:t xml:space="preserve">       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r>
        <w:rPr>
          <w:sz w:val="24"/>
          <w:szCs w:val="24"/>
        </w:rPr>
        <w:t>08161511818</w:t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Assumption of Duty:                     </w:t>
      </w:r>
      <w:r w:rsidR="004D5919">
        <w:rPr>
          <w:sz w:val="24"/>
          <w:szCs w:val="24"/>
        </w:rPr>
        <w:tab/>
      </w:r>
      <w:r w:rsidR="004D5919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="00ED27BB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5th March, 2019</w:t>
      </w:r>
      <w:r w:rsidR="00FE1A2A">
        <w:rPr>
          <w:sz w:val="24"/>
          <w:szCs w:val="24"/>
        </w:rPr>
        <w:t>.</w:t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Rank/status on First Appointment:             </w:t>
      </w:r>
      <w:r w:rsidR="004D5919">
        <w:rPr>
          <w:sz w:val="24"/>
          <w:szCs w:val="24"/>
        </w:rPr>
        <w:tab/>
      </w:r>
      <w:r w:rsidR="004D5919">
        <w:rPr>
          <w:sz w:val="24"/>
          <w:szCs w:val="24"/>
        </w:rPr>
        <w:tab/>
        <w:t xml:space="preserve">      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Medical Lab Technician</w:t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 Status:               </w:t>
      </w:r>
      <w:r w:rsidR="00894F9E">
        <w:rPr>
          <w:sz w:val="24"/>
          <w:szCs w:val="24"/>
        </w:rPr>
        <w:t xml:space="preserve">                           </w:t>
      </w:r>
      <w:r w:rsidR="004D5919">
        <w:rPr>
          <w:sz w:val="24"/>
          <w:szCs w:val="24"/>
        </w:rPr>
        <w:tab/>
      </w:r>
      <w:r w:rsidR="004D5919">
        <w:rPr>
          <w:sz w:val="24"/>
          <w:szCs w:val="24"/>
        </w:rPr>
        <w:tab/>
        <w:t xml:space="preserve">     </w:t>
      </w:r>
      <w:r w:rsidR="00894F9E">
        <w:rPr>
          <w:sz w:val="24"/>
          <w:szCs w:val="24"/>
        </w:rPr>
        <w:t xml:space="preserve">  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r>
        <w:rPr>
          <w:sz w:val="24"/>
          <w:szCs w:val="24"/>
        </w:rPr>
        <w:t>Married</w:t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 of Last Promotion:</w:t>
      </w:r>
      <w:r w:rsidR="00894F9E">
        <w:rPr>
          <w:sz w:val="24"/>
          <w:szCs w:val="24"/>
        </w:rPr>
        <w:t xml:space="preserve">                             </w:t>
      </w:r>
      <w:r w:rsidR="004D5919">
        <w:rPr>
          <w:sz w:val="24"/>
          <w:szCs w:val="24"/>
        </w:rPr>
        <w:tab/>
      </w:r>
      <w:r w:rsidR="004D5919">
        <w:rPr>
          <w:sz w:val="24"/>
          <w:szCs w:val="24"/>
        </w:rPr>
        <w:tab/>
        <w:t xml:space="preserve">      </w:t>
      </w:r>
      <w:r w:rsidR="00894F9E">
        <w:rPr>
          <w:sz w:val="24"/>
          <w:szCs w:val="24"/>
        </w:rPr>
        <w:t xml:space="preserve"> 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r w:rsidR="001E00EE">
        <w:rPr>
          <w:sz w:val="24"/>
          <w:szCs w:val="24"/>
        </w:rPr>
        <w:t>1</w:t>
      </w:r>
      <w:r w:rsidR="001E00EE" w:rsidRPr="001E00EE">
        <w:rPr>
          <w:sz w:val="24"/>
          <w:szCs w:val="24"/>
          <w:vertAlign w:val="superscript"/>
        </w:rPr>
        <w:t>st</w:t>
      </w:r>
      <w:r w:rsidR="001E00EE">
        <w:rPr>
          <w:sz w:val="24"/>
          <w:szCs w:val="24"/>
        </w:rPr>
        <w:t xml:space="preserve"> October, 2022</w:t>
      </w:r>
      <w:r w:rsidR="00FE1A2A">
        <w:rPr>
          <w:sz w:val="24"/>
          <w:szCs w:val="24"/>
        </w:rPr>
        <w:t>.</w:t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Present Salary, Grade Level and Step:</w:t>
      </w:r>
      <w:r w:rsidR="004D5919">
        <w:rPr>
          <w:sz w:val="24"/>
          <w:szCs w:val="24"/>
        </w:rPr>
        <w:t xml:space="preserve">        </w:t>
      </w:r>
      <w:r w:rsidR="004D5919">
        <w:rPr>
          <w:sz w:val="24"/>
          <w:szCs w:val="24"/>
        </w:rPr>
        <w:tab/>
      </w:r>
      <w:r w:rsidR="004D5919">
        <w:rPr>
          <w:sz w:val="24"/>
          <w:szCs w:val="24"/>
        </w:rPr>
        <w:tab/>
        <w:t xml:space="preserve">       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r w:rsidR="004D5919">
        <w:rPr>
          <w:sz w:val="24"/>
          <w:szCs w:val="24"/>
        </w:rPr>
        <w:t>CONTISS</w:t>
      </w:r>
      <w:r w:rsidR="005A6E6F">
        <w:rPr>
          <w:sz w:val="24"/>
          <w:szCs w:val="24"/>
        </w:rPr>
        <w:t xml:space="preserve"> 7, Step 2</w:t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Confirmation of Appointment:      </w:t>
      </w:r>
      <w:r w:rsidR="004D5919">
        <w:rPr>
          <w:sz w:val="24"/>
          <w:szCs w:val="24"/>
        </w:rPr>
        <w:tab/>
      </w:r>
      <w:r w:rsidR="004D5919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r w:rsidR="001E00EE">
        <w:rPr>
          <w:sz w:val="24"/>
          <w:szCs w:val="24"/>
        </w:rPr>
        <w:t>5</w:t>
      </w:r>
      <w:r w:rsidR="001E00EE" w:rsidRPr="001E00EE">
        <w:rPr>
          <w:sz w:val="24"/>
          <w:szCs w:val="24"/>
          <w:vertAlign w:val="superscript"/>
        </w:rPr>
        <w:t>th</w:t>
      </w:r>
      <w:r w:rsidR="001E00EE">
        <w:rPr>
          <w:sz w:val="24"/>
          <w:szCs w:val="24"/>
        </w:rPr>
        <w:t xml:space="preserve"> March, 2022</w:t>
      </w:r>
      <w:r w:rsidR="00FE1A2A">
        <w:rPr>
          <w:sz w:val="24"/>
          <w:szCs w:val="24"/>
        </w:rPr>
        <w:t>.</w:t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Faculty/Directorate:     </w:t>
      </w:r>
      <w:r w:rsidR="00894F9E">
        <w:rPr>
          <w:sz w:val="24"/>
          <w:szCs w:val="24"/>
        </w:rPr>
        <w:t xml:space="preserve">                             </w:t>
      </w:r>
      <w:r w:rsidR="004D5919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r>
        <w:rPr>
          <w:sz w:val="24"/>
          <w:szCs w:val="24"/>
        </w:rPr>
        <w:t>Basic Clinical Sciences</w:t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225553" w:rsidP="00894F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Department/Unit:            </w:t>
      </w:r>
      <w:r w:rsidR="00894F9E">
        <w:rPr>
          <w:sz w:val="24"/>
          <w:szCs w:val="24"/>
        </w:rPr>
        <w:t xml:space="preserve">                           </w:t>
      </w:r>
      <w:r w:rsidR="004D5919">
        <w:rPr>
          <w:sz w:val="24"/>
          <w:szCs w:val="24"/>
        </w:rPr>
        <w:t xml:space="preserve">         </w:t>
      </w:r>
      <w:r w:rsidR="004D5919">
        <w:rPr>
          <w:sz w:val="24"/>
          <w:szCs w:val="24"/>
        </w:rPr>
        <w:tab/>
        <w:t xml:space="preserve">        </w:t>
      </w:r>
      <w:r w:rsidR="009D08BF">
        <w:rPr>
          <w:sz w:val="24"/>
          <w:szCs w:val="24"/>
        </w:rPr>
        <w:tab/>
      </w:r>
      <w:r w:rsidR="009D08BF">
        <w:rPr>
          <w:sz w:val="24"/>
          <w:szCs w:val="24"/>
        </w:rPr>
        <w:tab/>
      </w:r>
      <w:r>
        <w:rPr>
          <w:sz w:val="24"/>
          <w:szCs w:val="24"/>
        </w:rPr>
        <w:t>Anatomic Pathology</w:t>
      </w:r>
    </w:p>
    <w:p w:rsidR="00C178FA" w:rsidRDefault="00C178FA" w:rsidP="00894F9E">
      <w:pPr>
        <w:spacing w:after="0" w:line="240" w:lineRule="auto"/>
        <w:jc w:val="both"/>
        <w:rPr>
          <w:sz w:val="24"/>
          <w:szCs w:val="24"/>
        </w:rPr>
      </w:pPr>
    </w:p>
    <w:p w:rsidR="00C178FA" w:rsidRDefault="00C178FA">
      <w:pPr>
        <w:spacing w:after="0" w:line="240" w:lineRule="auto"/>
        <w:jc w:val="both"/>
        <w:rPr>
          <w:sz w:val="24"/>
          <w:szCs w:val="24"/>
        </w:rPr>
      </w:pPr>
    </w:p>
    <w:p w:rsidR="00894F9E" w:rsidRDefault="00894F9E">
      <w:pPr>
        <w:spacing w:after="0" w:line="240" w:lineRule="auto"/>
        <w:jc w:val="both"/>
        <w:rPr>
          <w:sz w:val="24"/>
          <w:szCs w:val="24"/>
        </w:rPr>
      </w:pPr>
    </w:p>
    <w:p w:rsidR="00894F9E" w:rsidRDefault="00894F9E">
      <w:pPr>
        <w:spacing w:after="0" w:line="240" w:lineRule="auto"/>
        <w:jc w:val="both"/>
        <w:rPr>
          <w:sz w:val="24"/>
          <w:szCs w:val="24"/>
        </w:rPr>
      </w:pPr>
    </w:p>
    <w:p w:rsidR="00894F9E" w:rsidRDefault="00894F9E">
      <w:pPr>
        <w:spacing w:after="0" w:line="240" w:lineRule="auto"/>
        <w:jc w:val="both"/>
        <w:rPr>
          <w:sz w:val="24"/>
          <w:szCs w:val="24"/>
        </w:rPr>
      </w:pPr>
    </w:p>
    <w:p w:rsidR="00894F9E" w:rsidRDefault="00894F9E">
      <w:pPr>
        <w:spacing w:after="0" w:line="240" w:lineRule="auto"/>
        <w:jc w:val="both"/>
        <w:rPr>
          <w:sz w:val="24"/>
          <w:szCs w:val="24"/>
        </w:rPr>
      </w:pPr>
    </w:p>
    <w:p w:rsidR="00C178FA" w:rsidRPr="00894F9E" w:rsidRDefault="00225553" w:rsidP="00894F9E">
      <w:pPr>
        <w:spacing w:after="0" w:line="240" w:lineRule="auto"/>
        <w:jc w:val="both"/>
        <w:rPr>
          <w:b/>
          <w:bCs/>
          <w:sz w:val="24"/>
          <w:szCs w:val="24"/>
        </w:rPr>
      </w:pPr>
      <w:r w:rsidRPr="00894F9E">
        <w:rPr>
          <w:b/>
          <w:bCs/>
          <w:sz w:val="24"/>
          <w:szCs w:val="24"/>
        </w:rPr>
        <w:t>Educational Background</w:t>
      </w:r>
    </w:p>
    <w:p w:rsidR="00C178FA" w:rsidRPr="00894F9E" w:rsidRDefault="00225553" w:rsidP="00894F9E">
      <w:pPr>
        <w:pStyle w:val="ListParagraph"/>
        <w:spacing w:after="0" w:line="240" w:lineRule="auto"/>
        <w:ind w:hanging="630"/>
        <w:jc w:val="both"/>
        <w:rPr>
          <w:ins w:id="1" w:author="Infinix X606C" w:date="2019-07-10T10:10:00Z"/>
          <w:sz w:val="24"/>
          <w:szCs w:val="24"/>
        </w:rPr>
      </w:pPr>
      <w:r w:rsidRPr="00894F9E">
        <w:rPr>
          <w:sz w:val="24"/>
          <w:szCs w:val="24"/>
        </w:rPr>
        <w:t xml:space="preserve">Higher Educational Institutions Attended with Dates </w:t>
      </w:r>
    </w:p>
    <w:p w:rsidR="00C178FA" w:rsidRDefault="002255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Ondo State College of Health Technolog</w:t>
      </w:r>
      <w:r w:rsidR="00894F9E">
        <w:rPr>
          <w:sz w:val="24"/>
          <w:szCs w:val="24"/>
        </w:rPr>
        <w:t xml:space="preserve">y.                         </w:t>
      </w:r>
      <w:r>
        <w:rPr>
          <w:sz w:val="24"/>
          <w:szCs w:val="24"/>
        </w:rPr>
        <w:t>2010-2013</w:t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P.M.B 791, </w:t>
      </w:r>
      <w:proofErr w:type="spellStart"/>
      <w:r>
        <w:rPr>
          <w:sz w:val="24"/>
          <w:szCs w:val="24"/>
        </w:rPr>
        <w:t>Akure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State.                                                 </w:t>
      </w:r>
    </w:p>
    <w:p w:rsidR="00C178FA" w:rsidRDefault="00C178FA">
      <w:pPr>
        <w:pStyle w:val="ListParagraph"/>
        <w:spacing w:after="0" w:line="240" w:lineRule="auto"/>
        <w:ind w:left="630"/>
        <w:jc w:val="both"/>
      </w:pPr>
    </w:p>
    <w:p w:rsidR="00C178FA" w:rsidRDefault="00225553">
      <w:pPr>
        <w:pStyle w:val="ListParagraph"/>
        <w:numPr>
          <w:ilvl w:val="0"/>
          <w:numId w:val="5"/>
        </w:numPr>
      </w:pPr>
      <w:r>
        <w:t>Ebira Muslim Community College, Okene, Kogi State.</w:t>
      </w:r>
      <w:r>
        <w:tab/>
      </w:r>
      <w:r>
        <w:tab/>
        <w:t>2007-2008</w:t>
      </w:r>
    </w:p>
    <w:p w:rsidR="00C178FA" w:rsidRDefault="00225553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rPr>
          <w:sz w:val="24"/>
          <w:szCs w:val="24"/>
        </w:rPr>
        <w:t>St.John’s Demostation School, Owo, Ondo State.</w:t>
      </w:r>
      <w:r>
        <w:tab/>
        <w:t xml:space="preserve">             </w:t>
      </w:r>
      <w:r w:rsidR="00894F9E">
        <w:t xml:space="preserve"> </w:t>
      </w:r>
      <w:r>
        <w:rPr>
          <w:sz w:val="24"/>
          <w:szCs w:val="24"/>
        </w:rPr>
        <w:t>1994-1999</w:t>
      </w:r>
    </w:p>
    <w:p w:rsidR="00C178FA" w:rsidRDefault="00C178FA">
      <w:pPr>
        <w:pStyle w:val="ListParagraph"/>
        <w:spacing w:after="0" w:line="240" w:lineRule="auto"/>
        <w:jc w:val="both"/>
      </w:pPr>
    </w:p>
    <w:p w:rsidR="00C178FA" w:rsidRDefault="00225553">
      <w:pPr>
        <w:pStyle w:val="ListParagraph"/>
        <w:spacing w:after="0" w:line="240" w:lineRule="auto"/>
        <w:ind w:hanging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Academic Qualification With Dates</w:t>
      </w:r>
    </w:p>
    <w:p w:rsidR="00C178FA" w:rsidRDefault="00225553">
      <w:pPr>
        <w:pStyle w:val="ListParagraph"/>
        <w:numPr>
          <w:ilvl w:val="0"/>
          <w:numId w:val="7"/>
        </w:numPr>
        <w:spacing w:after="0" w:line="240" w:lineRule="auto"/>
      </w:pPr>
      <w:r>
        <w:rPr>
          <w:sz w:val="24"/>
          <w:szCs w:val="24"/>
        </w:rPr>
        <w:t xml:space="preserve">  Medical Laboratory Technician Certficate</w:t>
      </w:r>
      <w:r>
        <w:tab/>
      </w:r>
      <w:r>
        <w:tab/>
      </w:r>
      <w:r>
        <w:tab/>
      </w:r>
      <w:r>
        <w:rPr>
          <w:sz w:val="24"/>
          <w:szCs w:val="24"/>
        </w:rPr>
        <w:t>2013</w:t>
      </w:r>
    </w:p>
    <w:p w:rsidR="00C178FA" w:rsidRDefault="00225553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rPr>
          <w:sz w:val="24"/>
          <w:szCs w:val="24"/>
        </w:rPr>
        <w:t>West Africa Examination Certificate</w:t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2009</w:t>
      </w:r>
    </w:p>
    <w:p w:rsidR="00C178FA" w:rsidRDefault="00225553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rPr>
          <w:sz w:val="24"/>
          <w:szCs w:val="24"/>
        </w:rPr>
        <w:t>Primary School Leaving Certificacte</w:t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1999</w:t>
      </w:r>
    </w:p>
    <w:p w:rsidR="00C178FA" w:rsidRDefault="00C178FA">
      <w:pPr>
        <w:pStyle w:val="ListParagraph"/>
        <w:spacing w:after="0" w:line="240" w:lineRule="auto"/>
        <w:jc w:val="both"/>
      </w:pPr>
    </w:p>
    <w:p w:rsidR="00C178FA" w:rsidRDefault="00225553">
      <w:pPr>
        <w:pStyle w:val="ListParagraph"/>
        <w:spacing w:after="0" w:line="240" w:lineRule="auto"/>
        <w:ind w:hanging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Experience</w:t>
      </w:r>
    </w:p>
    <w:p w:rsidR="00C178FA" w:rsidRDefault="00225553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rPr>
          <w:sz w:val="24"/>
          <w:szCs w:val="24"/>
        </w:rPr>
        <w:t>Top Hill Medical Diagnostics Laboratory Services Ltd.</w:t>
      </w:r>
      <w:r w:rsidR="00894F9E">
        <w:tab/>
        <w:t xml:space="preserve"> </w:t>
      </w:r>
      <w:r>
        <w:rPr>
          <w:sz w:val="24"/>
          <w:szCs w:val="24"/>
        </w:rPr>
        <w:t>2014-2019</w:t>
      </w: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15, Fadaka Street, Along Mother &amp; Child Hospital Oke-Aro,</w:t>
      </w: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Akure, Ondo State.</w:t>
      </w:r>
    </w:p>
    <w:p w:rsidR="00C178FA" w:rsidRDefault="00C178FA">
      <w:pPr>
        <w:pStyle w:val="ListParagraph"/>
        <w:spacing w:after="0" w:line="240" w:lineRule="auto"/>
        <w:jc w:val="both"/>
      </w:pP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Job Position: Medical Laboratory Technician</w:t>
      </w: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Job Description:</w:t>
      </w: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To collect samples</w:t>
      </w: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To carryout minor routine investigations e.g pack cell volume (PCV), pregnancy test, widal test, H.I.V., HBsAg, HCV, VDRL/Khan, WBC dilutiuon and counting  chamber charging e.t.c.</w:t>
      </w: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To prepare and autoclave media</w:t>
      </w: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To supervise attendant in general clinics and wash-up work.</w:t>
      </w:r>
    </w:p>
    <w:p w:rsidR="00C178FA" w:rsidRDefault="00C178FA">
      <w:pPr>
        <w:pStyle w:val="ListParagraph"/>
        <w:spacing w:after="0" w:line="240" w:lineRule="auto"/>
        <w:ind w:left="1800"/>
        <w:jc w:val="both"/>
      </w:pPr>
    </w:p>
    <w:p w:rsidR="00C178FA" w:rsidRDefault="00225553">
      <w:pPr>
        <w:pStyle w:val="ListParagraph"/>
        <w:numPr>
          <w:ilvl w:val="0"/>
          <w:numId w:val="11"/>
        </w:numPr>
        <w:spacing w:after="0" w:line="240" w:lineRule="auto"/>
        <w:jc w:val="both"/>
      </w:pPr>
      <w:proofErr w:type="spellStart"/>
      <w:r>
        <w:rPr>
          <w:sz w:val="24"/>
          <w:szCs w:val="24"/>
        </w:rPr>
        <w:t>Miteda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Welness</w:t>
      </w:r>
      <w:proofErr w:type="spellEnd"/>
      <w:r>
        <w:rPr>
          <w:sz w:val="24"/>
          <w:szCs w:val="24"/>
        </w:rPr>
        <w:t xml:space="preserve"> Initiative</w:t>
      </w:r>
      <w:r w:rsidR="00894F9E">
        <w:tab/>
      </w:r>
      <w:r w:rsidR="00894F9E">
        <w:tab/>
      </w:r>
      <w:r w:rsidR="00894F9E">
        <w:tab/>
      </w:r>
      <w:r w:rsidR="00894F9E">
        <w:tab/>
      </w:r>
      <w:r w:rsidR="00894F9E">
        <w:tab/>
        <w:t xml:space="preserve"> </w:t>
      </w:r>
      <w:r>
        <w:rPr>
          <w:sz w:val="24"/>
          <w:szCs w:val="24"/>
        </w:rPr>
        <w:t>2014-2019</w:t>
      </w: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Address: Plot 5, Laoye Adegoke Rd, Alagbaka Akure.</w:t>
      </w: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Job Position: Medical Laboratory Technician (Volunteer)</w:t>
      </w: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Job Description: To carryout minor routine investigations using samples.</w:t>
      </w:r>
    </w:p>
    <w:p w:rsidR="00C178FA" w:rsidRDefault="00C178FA">
      <w:pPr>
        <w:spacing w:after="0" w:line="240" w:lineRule="auto"/>
        <w:jc w:val="both"/>
      </w:pPr>
    </w:p>
    <w:p w:rsidR="00C178FA" w:rsidRDefault="00225553">
      <w:pPr>
        <w:pStyle w:val="ListParagraph"/>
        <w:numPr>
          <w:ilvl w:val="0"/>
          <w:numId w:val="14"/>
        </w:numPr>
        <w:spacing w:after="0" w:line="240" w:lineRule="auto"/>
        <w:jc w:val="both"/>
      </w:pP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State Agency for The Control of Aids (ODSACA)</w:t>
      </w:r>
      <w:r w:rsidR="00894F9E">
        <w:tab/>
        <w:t xml:space="preserve"> </w:t>
      </w:r>
      <w:r w:rsidR="005C445E">
        <w:rPr>
          <w:sz w:val="24"/>
          <w:szCs w:val="24"/>
        </w:rPr>
        <w:t>2014-2019</w:t>
      </w:r>
    </w:p>
    <w:p w:rsidR="00C178FA" w:rsidRDefault="00225553">
      <w:pPr>
        <w:pStyle w:val="ListParagraph"/>
        <w:spacing w:after="0" w:line="240" w:lineRule="auto"/>
        <w:jc w:val="both"/>
      </w:pPr>
      <w:proofErr w:type="gramStart"/>
      <w:r>
        <w:rPr>
          <w:sz w:val="24"/>
          <w:szCs w:val="24"/>
        </w:rPr>
        <w:t>Akure, Ondo State.</w:t>
      </w:r>
      <w:proofErr w:type="gramEnd"/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Job Position: Medical Laboratory Technician (Volunteer)</w:t>
      </w: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Job Description: To collect samples and carryout minor routine investigations.</w:t>
      </w:r>
    </w:p>
    <w:p w:rsidR="00C178FA" w:rsidRDefault="00C178FA">
      <w:pPr>
        <w:spacing w:after="0" w:line="240" w:lineRule="auto"/>
        <w:jc w:val="both"/>
      </w:pPr>
    </w:p>
    <w:p w:rsidR="00C178FA" w:rsidRDefault="00225553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rPr>
          <w:sz w:val="24"/>
          <w:szCs w:val="24"/>
        </w:rPr>
        <w:t>State Security Service Commission Clinic</w:t>
      </w:r>
      <w:r>
        <w:tab/>
      </w:r>
      <w:r>
        <w:tab/>
      </w:r>
      <w:r>
        <w:tab/>
      </w:r>
      <w:r w:rsidR="00894F9E">
        <w:t xml:space="preserve"> </w:t>
      </w:r>
      <w:r>
        <w:rPr>
          <w:sz w:val="24"/>
          <w:szCs w:val="24"/>
        </w:rPr>
        <w:t>2014 -2019</w:t>
      </w: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Alagbaka, Akure Ondo State.</w:t>
      </w: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Job Position: Medical Laboratory Technician (Volunteer)</w:t>
      </w: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Job Description: To collect samples and carryout minor routine investigations.</w:t>
      </w:r>
    </w:p>
    <w:p w:rsidR="00C178FA" w:rsidRDefault="00C178FA">
      <w:pPr>
        <w:spacing w:after="0" w:line="240" w:lineRule="auto"/>
        <w:jc w:val="both"/>
      </w:pPr>
    </w:p>
    <w:p w:rsidR="00C178FA" w:rsidRDefault="00225553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rPr>
          <w:sz w:val="24"/>
          <w:szCs w:val="24"/>
        </w:rPr>
        <w:t xml:space="preserve">Federal Medical Centre, </w:t>
      </w:r>
      <w:proofErr w:type="spellStart"/>
      <w:r>
        <w:rPr>
          <w:sz w:val="24"/>
          <w:szCs w:val="24"/>
        </w:rPr>
        <w:t>Owo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894F9E">
        <w:t xml:space="preserve"> </w:t>
      </w:r>
      <w:r>
        <w:rPr>
          <w:sz w:val="24"/>
          <w:szCs w:val="24"/>
        </w:rPr>
        <w:t>2012 (Practical)</w:t>
      </w: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>Ondo State.</w:t>
      </w:r>
    </w:p>
    <w:p w:rsidR="00C178FA" w:rsidRDefault="00225553">
      <w:pPr>
        <w:pStyle w:val="ListParagraph"/>
        <w:spacing w:after="0" w:line="240" w:lineRule="auto"/>
        <w:jc w:val="both"/>
      </w:pPr>
      <w:r>
        <w:rPr>
          <w:sz w:val="24"/>
          <w:szCs w:val="24"/>
        </w:rPr>
        <w:t xml:space="preserve">Job Position: Medical Laboratory Technician </w:t>
      </w:r>
    </w:p>
    <w:p w:rsidR="00C178FA" w:rsidRDefault="00225553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rPr>
          <w:sz w:val="24"/>
          <w:szCs w:val="24"/>
        </w:rPr>
        <w:t>Ondo State Specialist Hospital, Ondo Town, Ondo State.</w:t>
      </w:r>
      <w:r>
        <w:tab/>
      </w:r>
      <w:r w:rsidR="00894F9E">
        <w:t xml:space="preserve"> </w:t>
      </w:r>
      <w:r>
        <w:rPr>
          <w:sz w:val="24"/>
          <w:szCs w:val="24"/>
        </w:rPr>
        <w:t>2011 (Practical)</w:t>
      </w:r>
    </w:p>
    <w:p w:rsidR="00C178FA" w:rsidRDefault="00225553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Job Position: Medical Laboratory Technician</w:t>
      </w:r>
    </w:p>
    <w:p w:rsidR="005A6E6F" w:rsidRDefault="005A6E6F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5A6E6F" w:rsidRPr="00F20EBD" w:rsidRDefault="005A6E6F" w:rsidP="005A6E6F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F20EBD">
        <w:rPr>
          <w:rFonts w:cs="Calibri"/>
          <w:b/>
          <w:sz w:val="28"/>
          <w:szCs w:val="28"/>
        </w:rPr>
        <w:t>Conference/ Courses Attended</w:t>
      </w:r>
    </w:p>
    <w:p w:rsidR="005A6E6F" w:rsidRPr="00F20EBD" w:rsidRDefault="00F20EBD" w:rsidP="005A6E6F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Performance Improvement in Laboratory, Chemical Equipment Management</w:t>
      </w:r>
      <w:r>
        <w:rPr>
          <w:rFonts w:cs="Calibri"/>
          <w:sz w:val="24"/>
          <w:szCs w:val="24"/>
        </w:rPr>
        <w:tab/>
        <w:t xml:space="preserve">2024 </w:t>
      </w:r>
    </w:p>
    <w:p w:rsidR="005A6E6F" w:rsidRDefault="005A6E6F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C178FA" w:rsidRDefault="0022555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Membership of Professional Bodies</w:t>
      </w:r>
    </w:p>
    <w:p w:rsidR="00C178FA" w:rsidRPr="00225553" w:rsidRDefault="002255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Medical Laboratory Science Council of Nigeria (MLSCN).</w:t>
      </w:r>
    </w:p>
    <w:p w:rsidR="00C178FA" w:rsidRDefault="00C178FA">
      <w:pPr>
        <w:pStyle w:val="ListParagraph"/>
        <w:spacing w:after="0" w:line="240" w:lineRule="auto"/>
        <w:jc w:val="both"/>
        <w:rPr>
          <w:sz w:val="24"/>
          <w:szCs w:val="24"/>
        </w:rPr>
      </w:pPr>
    </w:p>
    <w:sectPr w:rsidR="00C178FA" w:rsidSect="004D5919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B7295"/>
    <w:multiLevelType w:val="hybridMultilevel"/>
    <w:tmpl w:val="DA4C38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FA"/>
    <w:rsid w:val="001E00EE"/>
    <w:rsid w:val="00225553"/>
    <w:rsid w:val="004D5919"/>
    <w:rsid w:val="005A6E6F"/>
    <w:rsid w:val="005C445E"/>
    <w:rsid w:val="005D2701"/>
    <w:rsid w:val="00894F9E"/>
    <w:rsid w:val="009D08BF"/>
    <w:rsid w:val="00C178FA"/>
    <w:rsid w:val="00ED27BB"/>
    <w:rsid w:val="00F20EBD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ADKINS</dc:creator>
  <cp:lastModifiedBy>Iwaotan's</cp:lastModifiedBy>
  <cp:revision>5</cp:revision>
  <cp:lastPrinted>2024-07-24T21:42:00Z</cp:lastPrinted>
  <dcterms:created xsi:type="dcterms:W3CDTF">2024-07-24T21:10:00Z</dcterms:created>
  <dcterms:modified xsi:type="dcterms:W3CDTF">2024-07-24T21:44:00Z</dcterms:modified>
</cp:coreProperties>
</file>